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DDA1" w14:textId="77777777" w:rsidR="001E36FB" w:rsidRPr="003750F8" w:rsidRDefault="001E36FB" w:rsidP="001E3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MODELE DE FORMULAIRE DE RETRACTATION : </w:t>
      </w:r>
    </w:p>
    <w:p w14:paraId="26035E61" w14:textId="77777777" w:rsidR="001E36FB" w:rsidRPr="003750F8" w:rsidRDefault="001E36FB" w:rsidP="001E36FB">
      <w:pPr>
        <w:ind w:left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b/>
          <w:bCs/>
          <w:color w:val="000000"/>
          <w:sz w:val="22"/>
          <w:szCs w:val="22"/>
        </w:rPr>
        <w:t>(Veuillez compléter et renvoyer le présent formulaire uniquement si vous souhaitez vous rétracter du contrat)</w:t>
      </w:r>
    </w:p>
    <w:p w14:paraId="6A487080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B04571" w14:textId="77777777" w:rsidR="001E36FB" w:rsidRPr="003750F8" w:rsidRDefault="001E36FB" w:rsidP="001E36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BC5EA" w14:textId="325DF8E0" w:rsidR="001E36FB" w:rsidRPr="001C6982" w:rsidRDefault="001E36FB" w:rsidP="001E36F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52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l'attention de la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S.R.L. Camélo, enregistrée à la BCE sous le numéro 0798.877.449, dont le siège social est situé 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</w:rPr>
        <w:t>Ave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</w:rPr>
        <w:t>ue Jean-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L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</w:rPr>
        <w:t>ibert Hennebel, 8 à 1348 Ottignies-Louvain-la-Neuve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et l’adresse électronique est </w:t>
      </w:r>
      <w:r w:rsidR="001C6982" w:rsidRPr="001C6982">
        <w:rPr>
          <w:rFonts w:ascii="Times New Roman" w:hAnsi="Times New Roman" w:cs="Times New Roman"/>
          <w:color w:val="000000" w:themeColor="text1"/>
          <w:sz w:val="22"/>
          <w:szCs w:val="22"/>
        </w:rPr>
        <w:t>antoine@lattrape-reves.be</w:t>
      </w:r>
      <w:r w:rsidR="001C698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664C68F" w14:textId="77777777" w:rsidR="001E36FB" w:rsidRPr="003750F8" w:rsidRDefault="001E36FB" w:rsidP="001E36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2232DE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t xml:space="preserve"> Je/Nous (*) vous notifie/notifions (*) par la présente ma/notre (*) rétractation du contrat portant sur la vente du bien (*)/pour la prestation de service (*) ci-dessous : </w:t>
      </w:r>
    </w:p>
    <w:p w14:paraId="72063D18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-   Commandé le (*)/reçu le (*) : </w:t>
      </w:r>
    </w:p>
    <w:p w14:paraId="7462C8BD" w14:textId="77777777" w:rsidR="001E36FB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CBBE0CA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EAB6F0A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t>Nom du (des) consommateur(s) :</w:t>
      </w:r>
    </w:p>
    <w:p w14:paraId="31CF9B50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br/>
        <w:t>Adresse du (des) consommateur(s) :</w:t>
      </w:r>
    </w:p>
    <w:p w14:paraId="04862D40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8293EB" w14:textId="77777777" w:rsidR="001E36FB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E716387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0424FC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t xml:space="preserve">Signature du (des) consommateur(s) </w:t>
      </w:r>
    </w:p>
    <w:p w14:paraId="2D0BA39A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t>(Uniquement en cas de notification du présent formulaire sur papier)</w:t>
      </w:r>
    </w:p>
    <w:p w14:paraId="32900C6F" w14:textId="77777777" w:rsidR="001E36FB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B39CEB9" w14:textId="77777777" w:rsidR="001E36FB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BC6539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8429A0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   - Date : </w:t>
      </w:r>
    </w:p>
    <w:p w14:paraId="523DCADF" w14:textId="77777777" w:rsidR="001E36FB" w:rsidRPr="003750F8" w:rsidRDefault="001E36FB" w:rsidP="001E36F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9CAEA5" w14:textId="77777777" w:rsidR="001E36FB" w:rsidRPr="003750F8" w:rsidRDefault="001E36FB" w:rsidP="001E36FB">
      <w:pPr>
        <w:jc w:val="both"/>
        <w:rPr>
          <w:rFonts w:ascii="Times New Roman" w:hAnsi="Times New Roman" w:cs="Times New Roman"/>
          <w:sz w:val="22"/>
          <w:szCs w:val="22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</w:rPr>
        <w:br/>
        <w:t>   (*) Biffez la mention inutile.</w:t>
      </w:r>
      <w:r w:rsidRPr="003750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E4BD6B" w14:textId="77777777" w:rsidR="001E36FB" w:rsidRPr="003750F8" w:rsidRDefault="001E36FB" w:rsidP="001E36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4384AB" w14:textId="77777777" w:rsidR="001E36FB" w:rsidRPr="003750F8" w:rsidRDefault="001E36FB" w:rsidP="001E36F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4562F3" w14:textId="77777777" w:rsidR="001E36FB" w:rsidRPr="003750F8" w:rsidRDefault="001E36FB" w:rsidP="001E3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  <w:t>MODELFORMULIER VOOR HERROEPING</w:t>
      </w:r>
    </w:p>
    <w:p w14:paraId="67F1BB0C" w14:textId="77777777" w:rsidR="001E36FB" w:rsidRPr="003750F8" w:rsidRDefault="001E36FB" w:rsidP="001E36FB">
      <w:pPr>
        <w:ind w:left="70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  <w:t>(dit formulier alleen invullen en terugzenden als u de overeenkomst wilt herroepen)</w:t>
      </w:r>
    </w:p>
    <w:p w14:paraId="3FA1B318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</w:pPr>
    </w:p>
    <w:p w14:paraId="39608399" w14:textId="50A2BE73" w:rsidR="001E36FB" w:rsidRPr="005252FD" w:rsidRDefault="001E36FB" w:rsidP="001E36FB">
      <w:pPr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  <w:br/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 xml:space="preserve">Aan  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BV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DF7F6"/>
          <w:lang w:val="nl-BE"/>
        </w:rPr>
        <w:t>,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ingeschreven aan het KBO onder het nummer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Pr="001E36FB"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>0798.877.449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,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 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met maatschappelijke zetel te 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>Avenue Jean-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>L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 xml:space="preserve">ibert Hennebel, 8 </w:t>
      </w:r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aan </w:t>
      </w:r>
      <w:r w:rsidRPr="005252FD">
        <w:rPr>
          <w:rFonts w:ascii="Times New Roman" w:hAnsi="Times New Roman" w:cs="Times New Roman"/>
          <w:color w:val="000000" w:themeColor="text1"/>
          <w:sz w:val="22"/>
          <w:szCs w:val="22"/>
          <w:lang w:val="nl-BE"/>
        </w:rPr>
        <w:t>1348 Ottignies-Louvain-la-Neuve</w:t>
      </w:r>
      <w:del w:id="0" w:author="AAH" w:date="2023-09-19T14:18:00Z">
        <w:r w:rsidRPr="005252FD" w:rsidDel="007B33D0">
          <w:rPr>
            <w:rFonts w:ascii="Times New Roman" w:hAnsi="Times New Roman" w:cs="Times New Roman"/>
            <w:color w:val="000000" w:themeColor="text1"/>
            <w:sz w:val="22"/>
            <w:szCs w:val="22"/>
            <w:lang w:val="nl-BE"/>
            <w:rPrChange w:id="1" w:author="AAH" w:date="2023-09-19T16:44:00Z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rPrChange>
          </w:rPr>
          <w:delText xml:space="preserve"> </w:delText>
        </w:r>
      </w:del>
      <w:ins w:id="2" w:author="AAH" w:date="2023-09-14T11:08:00Z">
        <w:r w:rsidRPr="005252FD">
          <w:rPr>
            <w:rFonts w:ascii="Times New Roman" w:hAnsi="Times New Roman" w:cs="Times New Roman"/>
            <w:color w:val="000000" w:themeColor="text1"/>
            <w:sz w:val="22"/>
            <w:szCs w:val="22"/>
            <w:lang w:val="nl-BE"/>
            <w:rPrChange w:id="3" w:author="AAH" w:date="2023-09-19T16:44:00Z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</w:rPrChange>
          </w:rPr>
          <w:t xml:space="preserve"> </w:t>
        </w:r>
      </w:ins>
      <w:r w:rsidRPr="003750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 xml:space="preserve">en wiens e-mailadres is </w:t>
      </w:r>
      <w:r w:rsidR="006078F8" w:rsidRPr="006078F8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antoine@lattrape-reves.be</w:t>
      </w:r>
      <w:r w:rsidR="001C6982">
        <w:rPr>
          <w:rFonts w:ascii="Times New Roman" w:hAnsi="Times New Roman" w:cs="Times New Roman"/>
          <w:color w:val="000000" w:themeColor="text1"/>
          <w:sz w:val="22"/>
          <w:szCs w:val="22"/>
          <w:lang w:val="nl-NL"/>
        </w:rPr>
        <w:t>.</w:t>
      </w:r>
    </w:p>
    <w:p w14:paraId="46A5634B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nl-BE"/>
        </w:rPr>
      </w:pPr>
    </w:p>
    <w:p w14:paraId="51DEFE80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</w:p>
    <w:p w14:paraId="72D64E90" w14:textId="77777777" w:rsidR="001E36FB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t>Ik/Wij (*) deel/delen (*) u hierbij mede dat ik/wij (*) onze overeenkomst betreffende de verkoop van de volgende goederen/levering van de volgende dienst (*) herroep/herroepen (*) :</w:t>
      </w:r>
    </w:p>
    <w:p w14:paraId="2290D0E4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br/>
        <w:t>  - Besteld op (*)/Ontvangen op (*)</w:t>
      </w:r>
    </w:p>
    <w:p w14:paraId="28AA87EE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</w:p>
    <w:p w14:paraId="312D8BC8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br/>
        <w:t xml:space="preserve"> Naam/Namen consument(en) : </w:t>
      </w:r>
    </w:p>
    <w:p w14:paraId="3B5834B9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</w:p>
    <w:p w14:paraId="41EB7878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t>Adres consument(en):</w:t>
      </w:r>
    </w:p>
    <w:p w14:paraId="01797694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</w:p>
    <w:p w14:paraId="2BC6BD38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t xml:space="preserve"> Handtekening van consument(en) (alleen wanneer dit formulier op papier wordt ingediend)</w:t>
      </w:r>
    </w:p>
    <w:p w14:paraId="0255E2B1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</w:p>
    <w:p w14:paraId="33E65B02" w14:textId="77777777" w:rsidR="001E36FB" w:rsidRPr="003750F8" w:rsidRDefault="001E36FB" w:rsidP="001E36FB">
      <w:p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nl-BE"/>
        </w:rPr>
      </w:pP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br/>
        <w:t>  Datum</w:t>
      </w:r>
      <w:r w:rsidRPr="003750F8">
        <w:rPr>
          <w:rFonts w:ascii="Times New Roman" w:hAnsi="Times New Roman" w:cs="Times New Roman"/>
          <w:color w:val="000000"/>
          <w:sz w:val="22"/>
          <w:szCs w:val="22"/>
          <w:lang w:val="nl-BE"/>
        </w:rPr>
        <w:br/>
        <w:t>   (*) Doorhalen wat niet van toepassing is.</w:t>
      </w:r>
    </w:p>
    <w:p w14:paraId="031BC64E" w14:textId="77777777" w:rsidR="006C7CC7" w:rsidRPr="001E36FB" w:rsidRDefault="006C7CC7">
      <w:pPr>
        <w:rPr>
          <w:lang w:val="nl-BE"/>
        </w:rPr>
      </w:pPr>
    </w:p>
    <w:sectPr w:rsidR="006C7CC7" w:rsidRPr="001E36FB" w:rsidSect="009720F4">
      <w:pgSz w:w="11900" w:h="16840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5BE5"/>
    <w:multiLevelType w:val="hybridMultilevel"/>
    <w:tmpl w:val="F858D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28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H">
    <w15:presenceInfo w15:providerId="None" w15:userId="A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FB"/>
    <w:rsid w:val="001C6982"/>
    <w:rsid w:val="001E36FB"/>
    <w:rsid w:val="006078F8"/>
    <w:rsid w:val="006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A121"/>
  <w15:chartTrackingRefBased/>
  <w15:docId w15:val="{C0C7D21E-C3DC-4754-B356-6942C6DD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FB"/>
    <w:pPr>
      <w:spacing w:after="0" w:line="240" w:lineRule="auto"/>
    </w:pPr>
    <w:rPr>
      <w:kern w:val="0"/>
      <w:sz w:val="24"/>
      <w:szCs w:val="24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Cannuyer, Sonia</dc:creator>
  <cp:keywords/>
  <dc:description/>
  <cp:lastModifiedBy>Cannuyer, Sonia</cp:lastModifiedBy>
  <cp:revision>3</cp:revision>
  <dcterms:created xsi:type="dcterms:W3CDTF">2023-10-23T10:02:00Z</dcterms:created>
  <dcterms:modified xsi:type="dcterms:W3CDTF">2023-10-23T10:14:00Z</dcterms:modified>
</cp:coreProperties>
</file>